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A8" w:rsidRPr="000D70A8" w:rsidRDefault="000D70A8" w:rsidP="000D70A8">
      <w:pPr>
        <w:jc w:val="center"/>
        <w:rPr>
          <w:ins w:id="0" w:author="1" w:date="2021-01-20T09:26:00Z"/>
          <w:b/>
          <w:i/>
          <w:color w:val="FF0000"/>
          <w:sz w:val="32"/>
          <w:szCs w:val="32"/>
        </w:rPr>
      </w:pPr>
      <w:bookmarkStart w:id="1" w:name="_GoBack"/>
      <w:bookmarkEnd w:id="1"/>
      <w:ins w:id="2" w:author="1" w:date="2021-01-20T09:26:00Z">
        <w:r w:rsidRPr="000D70A8">
          <w:rPr>
            <w:b/>
            <w:i/>
            <w:color w:val="FF0000"/>
            <w:sz w:val="32"/>
            <w:szCs w:val="32"/>
          </w:rPr>
          <w:t>Свадебный обряд</w:t>
        </w:r>
      </w:ins>
    </w:p>
    <w:p w:rsidR="00A41C5F" w:rsidRPr="000D70A8" w:rsidRDefault="00C417B6" w:rsidP="00A41C5F">
      <w:pPr>
        <w:rPr>
          <w:b/>
          <w:i/>
          <w:sz w:val="24"/>
          <w:rPrChange w:id="3" w:author="1" w:date="2021-01-20T09:26:00Z">
            <w:rPr>
              <w:b/>
              <w:i/>
            </w:rPr>
          </w:rPrChange>
        </w:rPr>
      </w:pPr>
      <w:r w:rsidRPr="000D70A8">
        <w:rPr>
          <w:b/>
          <w:i/>
          <w:sz w:val="24"/>
          <w:rPrChange w:id="4" w:author="1" w:date="2021-01-20T09:26:00Z">
            <w:rPr>
              <w:b/>
              <w:i/>
            </w:rPr>
          </w:rPrChange>
        </w:rPr>
        <w:t>Цель проведения   мероприятия:</w:t>
      </w:r>
      <w:ins w:id="5" w:author="1" w:date="2021-01-20T09:26:00Z">
        <w:r w:rsidR="000D70A8" w:rsidRPr="000D70A8">
          <w:rPr>
            <w:b/>
            <w:i/>
            <w:sz w:val="24"/>
            <w:szCs w:val="24"/>
          </w:rPr>
          <w:t xml:space="preserve"> </w:t>
        </w:r>
      </w:ins>
      <w:r w:rsidR="00A41C5F" w:rsidRPr="000D70A8">
        <w:rPr>
          <w:b/>
          <w:i/>
          <w:sz w:val="24"/>
          <w:rPrChange w:id="6" w:author="1" w:date="2021-01-20T09:26:00Z">
            <w:rPr>
              <w:b/>
              <w:i/>
            </w:rPr>
          </w:rPrChange>
        </w:rPr>
        <w:t xml:space="preserve">расширение знаний детей  о традициях, культуре и о </w:t>
      </w:r>
    </w:p>
    <w:p w:rsidR="00A41C5F" w:rsidRDefault="00A41C5F" w:rsidP="00A41C5F">
      <w:pPr>
        <w:rPr>
          <w:del w:id="7" w:author="1" w:date="2021-01-20T09:26:00Z"/>
          <w:b/>
          <w:i/>
        </w:rPr>
      </w:pPr>
      <w:r w:rsidRPr="000D70A8">
        <w:rPr>
          <w:b/>
          <w:i/>
          <w:sz w:val="24"/>
          <w:rPrChange w:id="8" w:author="1" w:date="2021-01-20T09:26:00Z">
            <w:rPr>
              <w:b/>
              <w:i/>
            </w:rPr>
          </w:rPrChange>
        </w:rPr>
        <w:t>прелестях ее обычаев,</w:t>
      </w:r>
      <w:ins w:id="9" w:author="1" w:date="2021-01-20T09:26:00Z">
        <w:r w:rsidR="000D70A8" w:rsidRPr="000D70A8">
          <w:rPr>
            <w:b/>
            <w:i/>
            <w:sz w:val="24"/>
            <w:szCs w:val="24"/>
          </w:rPr>
          <w:t xml:space="preserve"> </w:t>
        </w:r>
      </w:ins>
      <w:r w:rsidRPr="000D70A8">
        <w:rPr>
          <w:b/>
          <w:i/>
          <w:sz w:val="24"/>
          <w:rPrChange w:id="10" w:author="1" w:date="2021-01-20T09:26:00Z">
            <w:rPr>
              <w:b/>
              <w:i/>
            </w:rPr>
          </w:rPrChange>
        </w:rPr>
        <w:t xml:space="preserve">воспитание у учащихся уважения  </w:t>
      </w:r>
      <w:proofErr w:type="gramStart"/>
      <w:r w:rsidRPr="000D70A8">
        <w:rPr>
          <w:b/>
          <w:i/>
          <w:sz w:val="24"/>
          <w:rPrChange w:id="11" w:author="1" w:date="2021-01-20T09:26:00Z">
            <w:rPr>
              <w:b/>
              <w:i/>
            </w:rPr>
          </w:rPrChange>
        </w:rPr>
        <w:t>к</w:t>
      </w:r>
      <w:proofErr w:type="gramEnd"/>
      <w:r w:rsidRPr="000D70A8">
        <w:rPr>
          <w:b/>
          <w:i/>
          <w:sz w:val="24"/>
          <w:rPrChange w:id="12" w:author="1" w:date="2021-01-20T09:26:00Z">
            <w:rPr>
              <w:b/>
              <w:i/>
            </w:rPr>
          </w:rPrChange>
        </w:rPr>
        <w:t xml:space="preserve"> </w:t>
      </w:r>
    </w:p>
    <w:p w:rsidR="00A41C5F" w:rsidRPr="00A41C5F" w:rsidRDefault="00A41C5F" w:rsidP="00A41C5F">
      <w:pPr>
        <w:rPr>
          <w:del w:id="13" w:author="1" w:date="2021-01-20T09:26:00Z"/>
          <w:b/>
          <w:i/>
        </w:rPr>
      </w:pPr>
      <w:r w:rsidRPr="000D70A8">
        <w:rPr>
          <w:b/>
          <w:i/>
          <w:sz w:val="24"/>
          <w:rPrChange w:id="14" w:author="1" w:date="2021-01-20T09:26:00Z">
            <w:rPr>
              <w:b/>
              <w:i/>
            </w:rPr>
          </w:rPrChange>
        </w:rPr>
        <w:t>историческому    прошлому своего народа,</w:t>
      </w:r>
      <w:ins w:id="15" w:author="1" w:date="2021-01-20T09:26:00Z">
        <w:r w:rsidR="000D70A8" w:rsidRPr="000D70A8">
          <w:rPr>
            <w:b/>
            <w:i/>
            <w:sz w:val="24"/>
            <w:szCs w:val="24"/>
          </w:rPr>
          <w:t xml:space="preserve"> </w:t>
        </w:r>
      </w:ins>
    </w:p>
    <w:p w:rsidR="00A41C5F" w:rsidRPr="000D70A8" w:rsidRDefault="00A41C5F" w:rsidP="000D70A8">
      <w:pPr>
        <w:rPr>
          <w:b/>
          <w:i/>
          <w:sz w:val="24"/>
          <w:rPrChange w:id="16" w:author="1" w:date="2021-01-20T09:26:00Z">
            <w:rPr>
              <w:b/>
              <w:i/>
            </w:rPr>
          </w:rPrChange>
        </w:rPr>
        <w:pPrChange w:id="17" w:author="1" w:date="2021-01-20T09:26:00Z">
          <w:pPr>
            <w:tabs>
              <w:tab w:val="left" w:pos="3146"/>
            </w:tabs>
          </w:pPr>
        </w:pPrChange>
      </w:pPr>
      <w:del w:id="18" w:author="1" w:date="2021-01-20T09:26:00Z">
        <w:r>
          <w:rPr>
            <w:b/>
            <w:i/>
          </w:rPr>
          <w:tab/>
        </w:r>
      </w:del>
      <w:r w:rsidRPr="000D70A8">
        <w:rPr>
          <w:b/>
          <w:i/>
          <w:sz w:val="24"/>
          <w:rPrChange w:id="19" w:author="1" w:date="2021-01-20T09:26:00Z">
            <w:rPr>
              <w:b/>
              <w:i/>
            </w:rPr>
          </w:rPrChange>
        </w:rPr>
        <w:t>у</w:t>
      </w:r>
      <w:r w:rsidR="00B6366F" w:rsidRPr="000D70A8">
        <w:rPr>
          <w:b/>
          <w:i/>
          <w:sz w:val="24"/>
          <w:rPrChange w:id="20" w:author="1" w:date="2021-01-20T09:26:00Z">
            <w:rPr>
              <w:b/>
              <w:i/>
            </w:rPr>
          </w:rPrChange>
        </w:rPr>
        <w:t>крепление связей с родителями.</w:t>
      </w:r>
    </w:p>
    <w:p w:rsidR="00A41C5F" w:rsidRDefault="00A41C5F" w:rsidP="00A41C5F">
      <w:pPr>
        <w:rPr>
          <w:del w:id="21" w:author="1" w:date="2021-01-20T09:26:00Z"/>
          <w:b/>
          <w:i/>
        </w:rPr>
      </w:pPr>
    </w:p>
    <w:p w:rsidR="00C417B6" w:rsidRPr="000D70A8" w:rsidRDefault="00A41C5F">
      <w:pPr>
        <w:rPr>
          <w:b/>
          <w:i/>
          <w:color w:val="FF0000"/>
          <w:sz w:val="24"/>
          <w:rPrChange w:id="22" w:author="1" w:date="2021-01-20T09:26:00Z">
            <w:rPr/>
          </w:rPrChange>
        </w:rPr>
      </w:pPr>
      <w:r w:rsidRPr="000D70A8">
        <w:rPr>
          <w:b/>
          <w:i/>
          <w:color w:val="FF0000"/>
          <w:sz w:val="24"/>
          <w:rPrChange w:id="23" w:author="1" w:date="2021-01-20T09:26:00Z">
            <w:rPr/>
          </w:rPrChange>
        </w:rPr>
        <w:t>У</w:t>
      </w:r>
      <w:r w:rsidR="00C417B6" w:rsidRPr="000D70A8">
        <w:rPr>
          <w:b/>
          <w:i/>
          <w:color w:val="FF0000"/>
          <w:sz w:val="24"/>
          <w:rPrChange w:id="24" w:author="1" w:date="2021-01-20T09:26:00Z">
            <w:rPr/>
          </w:rPrChange>
        </w:rPr>
        <w:t xml:space="preserve">частники: </w:t>
      </w:r>
      <w:ins w:id="25" w:author="1" w:date="2021-01-20T09:26:00Z">
        <w:r w:rsidR="000D70A8" w:rsidRPr="000D70A8">
          <w:rPr>
            <w:b/>
            <w:i/>
            <w:color w:val="FF0000"/>
            <w:sz w:val="24"/>
            <w:szCs w:val="24"/>
          </w:rPr>
          <w:t>8 -10 классы</w:t>
        </w:r>
      </w:ins>
      <w:del w:id="26" w:author="1" w:date="2021-01-20T09:26:00Z">
        <w:r w:rsidR="00C417B6">
          <w:delText>члены родительского комитета</w:delText>
        </w:r>
      </w:del>
    </w:p>
    <w:p w:rsidR="00C417B6" w:rsidRPr="000D70A8" w:rsidRDefault="00A41C5F" w:rsidP="00C417B6">
      <w:pPr>
        <w:rPr>
          <w:b/>
          <w:i/>
          <w:color w:val="FF0000"/>
          <w:sz w:val="24"/>
          <w:rPrChange w:id="27" w:author="1" w:date="2021-01-20T09:26:00Z">
            <w:rPr/>
          </w:rPrChange>
        </w:rPr>
      </w:pPr>
      <w:r w:rsidRPr="000D70A8">
        <w:rPr>
          <w:b/>
          <w:i/>
          <w:color w:val="FF0000"/>
          <w:sz w:val="24"/>
          <w:rPrChange w:id="28" w:author="1" w:date="2021-01-20T09:26:00Z">
            <w:rPr/>
          </w:rPrChange>
        </w:rPr>
        <w:t xml:space="preserve">Зрители: учащиеся, </w:t>
      </w:r>
      <w:ins w:id="29" w:author="1" w:date="2021-01-20T09:26:00Z">
        <w:r w:rsidR="000D70A8" w:rsidRPr="000D70A8">
          <w:rPr>
            <w:b/>
            <w:i/>
            <w:color w:val="FF0000"/>
            <w:sz w:val="24"/>
            <w:szCs w:val="24"/>
          </w:rPr>
          <w:t>классные руководители</w:t>
        </w:r>
      </w:ins>
      <w:del w:id="30" w:author="1" w:date="2021-01-20T09:26:00Z">
        <w:r>
          <w:delText>родители</w:delText>
        </w:r>
      </w:del>
    </w:p>
    <w:p w:rsidR="000D70A8" w:rsidRPr="000D70A8" w:rsidRDefault="00220D82" w:rsidP="0085482F">
      <w:pPr>
        <w:spacing w:line="360" w:lineRule="auto"/>
        <w:rPr>
          <w:ins w:id="31" w:author="1" w:date="2021-01-20T09:26:00Z"/>
          <w:sz w:val="24"/>
          <w:szCs w:val="24"/>
        </w:rPr>
      </w:pPr>
      <w:r w:rsidRPr="000D70A8">
        <w:rPr>
          <w:b/>
          <w:i/>
          <w:sz w:val="24"/>
          <w:rPrChange w:id="32" w:author="1" w:date="2021-01-20T09:26:00Z">
            <w:rPr>
              <w:b/>
              <w:i/>
            </w:rPr>
          </w:rPrChange>
        </w:rPr>
        <w:t xml:space="preserve">Посчитали, что  </w:t>
      </w:r>
      <w:r w:rsidR="00C417B6" w:rsidRPr="000D70A8">
        <w:rPr>
          <w:b/>
          <w:i/>
          <w:sz w:val="24"/>
          <w:rPrChange w:id="33" w:author="1" w:date="2021-01-20T09:26:00Z">
            <w:rPr>
              <w:b/>
              <w:i/>
            </w:rPr>
          </w:rPrChange>
        </w:rPr>
        <w:t>интересно обучающимся будет узнать</w:t>
      </w:r>
      <w:r w:rsidRPr="000D70A8">
        <w:rPr>
          <w:b/>
          <w:i/>
          <w:sz w:val="24"/>
          <w:rPrChange w:id="34" w:author="1" w:date="2021-01-20T09:26:00Z">
            <w:rPr>
              <w:b/>
              <w:i/>
            </w:rPr>
          </w:rPrChange>
        </w:rPr>
        <w:t>о традициях и обычаях нашего села. С этой целью был показан обряд «</w:t>
      </w:r>
      <w:ins w:id="35" w:author="1" w:date="2021-01-20T09:26:00Z">
        <w:r w:rsidR="000D70A8" w:rsidRPr="000D70A8">
          <w:rPr>
            <w:b/>
            <w:i/>
            <w:sz w:val="24"/>
            <w:szCs w:val="24"/>
          </w:rPr>
          <w:t xml:space="preserve">Свадебный обряд </w:t>
        </w:r>
        <w:r w:rsidRPr="000D70A8">
          <w:rPr>
            <w:b/>
            <w:i/>
            <w:sz w:val="24"/>
            <w:szCs w:val="24"/>
          </w:rPr>
          <w:t>».</w:t>
        </w:r>
      </w:ins>
      <w:del w:id="36" w:author="1" w:date="2021-01-20T09:26:00Z">
        <w:r>
          <w:rPr>
            <w:b/>
            <w:i/>
          </w:rPr>
          <w:delText>Укладывание ребенка».</w:delText>
        </w:r>
      </w:del>
      <w:r w:rsidRPr="000D70A8">
        <w:rPr>
          <w:b/>
          <w:i/>
          <w:sz w:val="24"/>
          <w:rPrChange w:id="37" w:author="1" w:date="2021-01-20T09:26:00Z">
            <w:rPr>
              <w:b/>
              <w:i/>
            </w:rPr>
          </w:rPrChange>
        </w:rPr>
        <w:t xml:space="preserve"> Оно прошло организованно. </w:t>
      </w:r>
      <w:r w:rsidR="00B6366F" w:rsidRPr="000D70A8">
        <w:rPr>
          <w:b/>
          <w:i/>
          <w:sz w:val="24"/>
          <w:rPrChange w:id="38" w:author="1" w:date="2021-01-20T09:26:00Z">
            <w:rPr>
              <w:b/>
              <w:i/>
            </w:rPr>
          </w:rPrChange>
        </w:rPr>
        <w:t>(</w:t>
      </w:r>
      <w:r w:rsidRPr="000D70A8">
        <w:rPr>
          <w:b/>
          <w:i/>
          <w:sz w:val="24"/>
          <w:rPrChange w:id="39" w:author="1" w:date="2021-01-20T09:26:00Z">
            <w:rPr>
              <w:b/>
              <w:i/>
            </w:rPr>
          </w:rPrChange>
        </w:rPr>
        <w:t xml:space="preserve">Приготовили    национальные блюда: </w:t>
      </w:r>
      <w:r w:rsidR="002C527F" w:rsidRPr="000D70A8">
        <w:rPr>
          <w:b/>
          <w:i/>
          <w:sz w:val="24"/>
          <w:rPrChange w:id="40" w:author="1" w:date="2021-01-20T09:26:00Z">
            <w:rPr>
              <w:b/>
              <w:i/>
            </w:rPr>
          </w:rPrChange>
        </w:rPr>
        <w:t xml:space="preserve"> мучная халва</w:t>
      </w:r>
      <w:ins w:id="41" w:author="1" w:date="2021-01-20T09:26:00Z">
        <w:r w:rsidR="000D70A8" w:rsidRPr="000D70A8">
          <w:rPr>
            <w:b/>
            <w:i/>
            <w:sz w:val="24"/>
            <w:szCs w:val="24"/>
          </w:rPr>
          <w:t xml:space="preserve"> </w:t>
        </w:r>
      </w:ins>
      <w:r w:rsidR="002C527F" w:rsidRPr="000D70A8">
        <w:rPr>
          <w:b/>
          <w:i/>
          <w:sz w:val="24"/>
          <w:rPrChange w:id="42" w:author="1" w:date="2021-01-20T09:26:00Z">
            <w:rPr>
              <w:b/>
              <w:i/>
            </w:rPr>
          </w:rPrChange>
        </w:rPr>
        <w:t>(</w:t>
      </w:r>
      <w:proofErr w:type="spellStart"/>
      <w:r w:rsidR="002C527F" w:rsidRPr="000D70A8">
        <w:rPr>
          <w:b/>
          <w:i/>
          <w:sz w:val="24"/>
          <w:rPrChange w:id="43" w:author="1" w:date="2021-01-20T09:26:00Z">
            <w:rPr>
              <w:b/>
              <w:i/>
            </w:rPr>
          </w:rPrChange>
        </w:rPr>
        <w:t>а</w:t>
      </w:r>
      <w:r w:rsidRPr="000D70A8">
        <w:rPr>
          <w:b/>
          <w:i/>
          <w:sz w:val="24"/>
          <w:rPrChange w:id="44" w:author="1" w:date="2021-01-20T09:26:00Z">
            <w:rPr>
              <w:b/>
              <w:i/>
            </w:rPr>
          </w:rPrChange>
        </w:rPr>
        <w:t>вруша</w:t>
      </w:r>
      <w:proofErr w:type="spellEnd"/>
      <w:r w:rsidRPr="000D70A8">
        <w:rPr>
          <w:b/>
          <w:i/>
          <w:sz w:val="24"/>
          <w:rPrChange w:id="45" w:author="1" w:date="2021-01-20T09:26:00Z">
            <w:rPr>
              <w:b/>
              <w:i/>
            </w:rPr>
          </w:rPrChange>
        </w:rPr>
        <w:t>)</w:t>
      </w:r>
      <w:r w:rsidR="002C527F" w:rsidRPr="000D70A8">
        <w:rPr>
          <w:b/>
          <w:i/>
          <w:sz w:val="24"/>
          <w:rPrChange w:id="46" w:author="1" w:date="2021-01-20T09:26:00Z">
            <w:rPr>
              <w:b/>
              <w:i/>
            </w:rPr>
          </w:rPrChange>
        </w:rPr>
        <w:t xml:space="preserve">, </w:t>
      </w:r>
      <w:r w:rsidRPr="000D70A8">
        <w:rPr>
          <w:b/>
          <w:i/>
          <w:sz w:val="24"/>
          <w:rPrChange w:id="47" w:author="1" w:date="2021-01-20T09:26:00Z">
            <w:rPr>
              <w:b/>
              <w:i/>
            </w:rPr>
          </w:rPrChange>
        </w:rPr>
        <w:t xml:space="preserve">  целый поднос</w:t>
      </w:r>
      <w:r w:rsidR="00B6366F" w:rsidRPr="000D70A8">
        <w:rPr>
          <w:b/>
          <w:i/>
          <w:sz w:val="24"/>
          <w:rPrChange w:id="48" w:author="1" w:date="2021-01-20T09:26:00Z">
            <w:rPr>
              <w:b/>
              <w:i/>
            </w:rPr>
          </w:rPrChange>
        </w:rPr>
        <w:t xml:space="preserve"> каши (</w:t>
      </w:r>
      <w:proofErr w:type="spellStart"/>
      <w:r w:rsidR="00B6366F" w:rsidRPr="000D70A8">
        <w:rPr>
          <w:b/>
          <w:i/>
          <w:sz w:val="24"/>
          <w:rPrChange w:id="49" w:author="1" w:date="2021-01-20T09:26:00Z">
            <w:rPr>
              <w:b/>
              <w:i/>
            </w:rPr>
          </w:rPrChange>
        </w:rPr>
        <w:t>касир</w:t>
      </w:r>
      <w:proofErr w:type="spellEnd"/>
      <w:r w:rsidR="00B6366F" w:rsidRPr="000D70A8">
        <w:rPr>
          <w:b/>
          <w:i/>
          <w:sz w:val="24"/>
          <w:rPrChange w:id="50" w:author="1" w:date="2021-01-20T09:26:00Z">
            <w:rPr>
              <w:b/>
              <w:i/>
            </w:rPr>
          </w:rPrChange>
        </w:rPr>
        <w:t>),</w:t>
      </w:r>
      <w:proofErr w:type="gramStart"/>
      <w:r w:rsidR="00B6366F" w:rsidRPr="000D70A8">
        <w:rPr>
          <w:b/>
          <w:i/>
          <w:sz w:val="24"/>
          <w:rPrChange w:id="51" w:author="1" w:date="2021-01-20T09:26:00Z">
            <w:rPr>
              <w:b/>
              <w:i/>
            </w:rPr>
          </w:rPrChange>
        </w:rPr>
        <w:t xml:space="preserve"> ,</w:t>
      </w:r>
      <w:proofErr w:type="gramEnd"/>
      <w:r w:rsidR="00B6366F" w:rsidRPr="000D70A8">
        <w:rPr>
          <w:b/>
          <w:i/>
          <w:sz w:val="24"/>
          <w:rPrChange w:id="52" w:author="1" w:date="2021-01-20T09:26:00Z">
            <w:rPr>
              <w:b/>
              <w:i/>
            </w:rPr>
          </w:rPrChange>
        </w:rPr>
        <w:t xml:space="preserve"> чуду</w:t>
      </w:r>
      <w:ins w:id="53" w:author="1" w:date="2021-01-20T09:26:00Z">
        <w:r w:rsidR="000D70A8" w:rsidRPr="000D70A8">
          <w:rPr>
            <w:b/>
            <w:i/>
            <w:sz w:val="24"/>
            <w:szCs w:val="24"/>
          </w:rPr>
          <w:t xml:space="preserve">, деньги (купюры) 60- х годов </w:t>
        </w:r>
      </w:ins>
      <w:r w:rsidR="00B6366F" w:rsidRPr="000D70A8">
        <w:rPr>
          <w:b/>
          <w:i/>
          <w:sz w:val="24"/>
          <w:rPrChange w:id="54" w:author="1" w:date="2021-01-20T09:26:00Z">
            <w:rPr>
              <w:b/>
              <w:i/>
            </w:rPr>
          </w:rPrChange>
        </w:rPr>
        <w:t xml:space="preserve"> и т. д.</w:t>
      </w:r>
      <w:ins w:id="55" w:author="1" w:date="2021-01-20T09:26:00Z">
        <w:r w:rsidR="000D70A8" w:rsidRPr="000D70A8">
          <w:rPr>
            <w:b/>
            <w:i/>
            <w:sz w:val="24"/>
            <w:szCs w:val="24"/>
          </w:rPr>
          <w:t xml:space="preserve"> Калым </w:t>
        </w:r>
        <w:r w:rsidR="00B6366F" w:rsidRPr="000D70A8">
          <w:rPr>
            <w:b/>
            <w:i/>
            <w:sz w:val="24"/>
            <w:szCs w:val="24"/>
          </w:rPr>
          <w:t xml:space="preserve"> </w:t>
        </w:r>
        <w:r w:rsidR="000D70A8" w:rsidRPr="000D70A8">
          <w:rPr>
            <w:b/>
            <w:i/>
            <w:sz w:val="24"/>
            <w:szCs w:val="24"/>
          </w:rPr>
          <w:t>родителям</w:t>
        </w:r>
      </w:ins>
      <w:del w:id="56" w:author="1" w:date="2021-01-20T09:26:00Z">
        <w:r w:rsidR="00B6366F">
          <w:rPr>
            <w:b/>
            <w:i/>
          </w:rPr>
          <w:delText xml:space="preserve">Подарки  матери, младенцу </w:delText>
        </w:r>
      </w:del>
      <w:r w:rsidR="00B6366F" w:rsidRPr="000D70A8">
        <w:rPr>
          <w:b/>
          <w:i/>
          <w:sz w:val="24"/>
          <w:rPrChange w:id="57" w:author="1" w:date="2021-01-20T09:26:00Z">
            <w:rPr>
              <w:b/>
              <w:i/>
            </w:rPr>
          </w:rPrChange>
        </w:rPr>
        <w:t>, подарки</w:t>
      </w:r>
      <w:ins w:id="58" w:author="1" w:date="2021-01-20T09:26:00Z">
        <w:r w:rsidR="000D70A8" w:rsidRPr="000D70A8">
          <w:rPr>
            <w:b/>
            <w:i/>
            <w:sz w:val="24"/>
            <w:szCs w:val="24"/>
          </w:rPr>
          <w:t xml:space="preserve"> невесте</w:t>
        </w:r>
        <w:r w:rsidR="000D70A8">
          <w:rPr>
            <w:b/>
            <w:i/>
            <w:sz w:val="24"/>
            <w:szCs w:val="24"/>
          </w:rPr>
          <w:t xml:space="preserve">, подарок жениху, родным со стороны невесты и со стороны жениха, </w:t>
        </w:r>
        <w:r w:rsidR="000D70A8" w:rsidRPr="000D70A8">
          <w:rPr>
            <w:b/>
            <w:i/>
            <w:sz w:val="24"/>
            <w:szCs w:val="24"/>
          </w:rPr>
          <w:t xml:space="preserve"> подарок  другу жениха</w:t>
        </w:r>
        <w:r w:rsidR="00B6366F" w:rsidRPr="000D70A8">
          <w:rPr>
            <w:b/>
            <w:i/>
            <w:sz w:val="24"/>
            <w:szCs w:val="24"/>
          </w:rPr>
          <w:t>,–</w:t>
        </w:r>
      </w:ins>
      <w:del w:id="59" w:author="1" w:date="2021-01-20T09:26:00Z">
        <w:r w:rsidR="00B6366F">
          <w:rPr>
            <w:b/>
            <w:i/>
          </w:rPr>
          <w:delText>, присутствующим во время ритуала –</w:delText>
        </w:r>
      </w:del>
      <w:r w:rsidR="00B6366F" w:rsidRPr="000D70A8">
        <w:rPr>
          <w:b/>
          <w:i/>
          <w:sz w:val="24"/>
          <w:rPrChange w:id="60" w:author="1" w:date="2021-01-20T09:26:00Z">
            <w:rPr>
              <w:b/>
              <w:i/>
            </w:rPr>
          </w:rPrChange>
        </w:rPr>
        <w:t>все это для них  было ново</w:t>
      </w:r>
      <w:r w:rsidR="002C527F" w:rsidRPr="000D70A8">
        <w:rPr>
          <w:b/>
          <w:i/>
          <w:sz w:val="24"/>
          <w:rPrChange w:id="61" w:author="1" w:date="2021-01-20T09:26:00Z">
            <w:rPr>
              <w:b/>
              <w:i/>
            </w:rPr>
          </w:rPrChange>
        </w:rPr>
        <w:t xml:space="preserve">). </w:t>
      </w:r>
      <w:ins w:id="62" w:author="1" w:date="2021-01-20T09:26:00Z">
        <w:r w:rsidR="000D70A8">
          <w:rPr>
            <w:b/>
            <w:i/>
            <w:sz w:val="24"/>
            <w:szCs w:val="24"/>
          </w:rPr>
          <w:t>Очень удивило   детей, когда назначение денег</w:t>
        </w:r>
        <w:proofErr w:type="gramStart"/>
        <w:r w:rsidR="000D70A8">
          <w:rPr>
            <w:b/>
            <w:i/>
            <w:sz w:val="24"/>
            <w:szCs w:val="24"/>
          </w:rPr>
          <w:t xml:space="preserve"> ,</w:t>
        </w:r>
        <w:proofErr w:type="gramEnd"/>
        <w:r w:rsidR="000D70A8">
          <w:rPr>
            <w:b/>
            <w:i/>
            <w:sz w:val="24"/>
            <w:szCs w:val="24"/>
          </w:rPr>
          <w:t xml:space="preserve"> то есть , тот, кто  резал халву, обязательно должен был положить деньги. </w:t>
        </w:r>
      </w:ins>
      <w:r w:rsidR="002C527F" w:rsidRPr="000D70A8">
        <w:rPr>
          <w:b/>
          <w:i/>
          <w:sz w:val="24"/>
          <w:rPrChange w:id="63" w:author="1" w:date="2021-01-20T09:26:00Z">
            <w:rPr>
              <w:b/>
              <w:i/>
            </w:rPr>
          </w:rPrChange>
        </w:rPr>
        <w:t xml:space="preserve">Именно подобные мероприятия  помогают </w:t>
      </w:r>
      <w:r w:rsidR="003478FF" w:rsidRPr="000D70A8">
        <w:rPr>
          <w:b/>
          <w:i/>
          <w:sz w:val="24"/>
          <w:rPrChange w:id="64" w:author="1" w:date="2021-01-20T09:26:00Z">
            <w:rPr>
              <w:b/>
              <w:i/>
            </w:rPr>
          </w:rPrChange>
        </w:rPr>
        <w:t xml:space="preserve">им </w:t>
      </w:r>
      <w:r w:rsidR="002C527F" w:rsidRPr="000D70A8">
        <w:rPr>
          <w:b/>
          <w:i/>
          <w:sz w:val="24"/>
          <w:rPrChange w:id="65" w:author="1" w:date="2021-01-20T09:26:00Z">
            <w:rPr>
              <w:b/>
              <w:i/>
            </w:rPr>
          </w:rPrChange>
        </w:rPr>
        <w:t>не забыть свои корни, знать историю села</w:t>
      </w:r>
      <w:proofErr w:type="gramStart"/>
      <w:r w:rsidR="002C527F" w:rsidRPr="000D70A8">
        <w:rPr>
          <w:b/>
          <w:i/>
          <w:sz w:val="24"/>
          <w:rPrChange w:id="66" w:author="1" w:date="2021-01-20T09:26:00Z">
            <w:rPr>
              <w:b/>
              <w:i/>
            </w:rPr>
          </w:rPrChange>
        </w:rPr>
        <w:t xml:space="preserve"> .</w:t>
      </w:r>
      <w:proofErr w:type="gramEnd"/>
      <w:ins w:id="67" w:author="1" w:date="2021-01-20T09:26:00Z">
        <w:r w:rsidR="000D70A8" w:rsidRPr="000D70A8">
          <w:rPr>
            <w:b/>
            <w:i/>
            <w:sz w:val="24"/>
            <w:szCs w:val="24"/>
          </w:rPr>
          <w:t xml:space="preserve"> </w:t>
        </w:r>
      </w:ins>
      <w:r w:rsidR="00B6366F" w:rsidRPr="000D70A8">
        <w:rPr>
          <w:b/>
          <w:i/>
          <w:sz w:val="24"/>
          <w:rPrChange w:id="68" w:author="1" w:date="2021-01-20T09:26:00Z">
            <w:rPr>
              <w:b/>
              <w:i/>
            </w:rPr>
          </w:rPrChange>
        </w:rPr>
        <w:t xml:space="preserve">Одним словом, дети  </w:t>
      </w:r>
      <w:r w:rsidRPr="000D70A8">
        <w:rPr>
          <w:b/>
          <w:i/>
          <w:sz w:val="24"/>
          <w:rPrChange w:id="69" w:author="1" w:date="2021-01-20T09:26:00Z">
            <w:rPr>
              <w:b/>
              <w:i/>
            </w:rPr>
          </w:rPrChange>
        </w:rPr>
        <w:t xml:space="preserve">получили массу ярких впечатлений. </w:t>
      </w:r>
    </w:p>
    <w:p w:rsidR="000D70A8" w:rsidRDefault="000D70A8" w:rsidP="000D70A8">
      <w:pPr>
        <w:rPr>
          <w:ins w:id="70" w:author="1" w:date="2021-01-20T09:26:00Z"/>
        </w:rPr>
      </w:pPr>
    </w:p>
    <w:p w:rsidR="00B6366F" w:rsidRDefault="000D70A8" w:rsidP="000D70A8">
      <w:pPr>
        <w:tabs>
          <w:tab w:val="left" w:pos="1158"/>
        </w:tabs>
        <w:rPr>
          <w:ins w:id="71" w:author="1" w:date="2021-01-20T09:26:00Z"/>
        </w:rPr>
      </w:pPr>
      <w:ins w:id="72" w:author="1" w:date="2021-01-20T09:26:00Z">
        <w:r>
          <w:tab/>
        </w:r>
        <w:r>
          <w:rPr>
            <w:noProof/>
            <w:lang w:eastAsia="ru-RU"/>
          </w:rPr>
          <w:drawing>
            <wp:inline distT="0" distB="0" distL="0" distR="0">
              <wp:extent cx="5943049" cy="3597965"/>
              <wp:effectExtent l="0" t="0" r="0" b="0"/>
              <wp:docPr id="1" name="Рисунок 1" descr="C:\Users\user\Desktop\952eaaa7-5110-4b42-9595-519ebfcaf5d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esktop\952eaaa7-5110-4b42-9595-519ebfcaf5db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0425" cy="35963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6D7690" w:rsidRDefault="006D7690" w:rsidP="000D70A8">
      <w:pPr>
        <w:tabs>
          <w:tab w:val="left" w:pos="1158"/>
        </w:tabs>
        <w:rPr>
          <w:ins w:id="73" w:author="1" w:date="2021-01-20T09:26:00Z"/>
        </w:rPr>
      </w:pPr>
    </w:p>
    <w:p w:rsidR="006D7690" w:rsidRDefault="006D7690" w:rsidP="000D70A8">
      <w:pPr>
        <w:tabs>
          <w:tab w:val="left" w:pos="1158"/>
        </w:tabs>
        <w:rPr>
          <w:ins w:id="74" w:author="1" w:date="2021-01-20T09:26:00Z"/>
        </w:rPr>
      </w:pPr>
    </w:p>
    <w:p w:rsidR="006D7690" w:rsidRDefault="006D7690" w:rsidP="000D70A8">
      <w:pPr>
        <w:tabs>
          <w:tab w:val="left" w:pos="1158"/>
        </w:tabs>
        <w:rPr>
          <w:ins w:id="75" w:author="1" w:date="2021-01-20T09:26:00Z"/>
        </w:rPr>
      </w:pPr>
      <w:ins w:id="76" w:author="1" w:date="2021-01-20T09:26:00Z">
        <w:r>
          <w:rPr>
            <w:noProof/>
            <w:lang w:eastAsia="ru-RU"/>
          </w:rPr>
          <w:drawing>
            <wp:inline distT="0" distB="0" distL="0" distR="0">
              <wp:extent cx="5943050" cy="4890053"/>
              <wp:effectExtent l="0" t="0" r="0" b="0"/>
              <wp:docPr id="2" name="Рисунок 2" descr="C:\Users\user\Desktop\3f516119-640f-49df-a496-201fb04c5b47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user\Desktop\3f516119-640f-49df-a496-201fb04c5b47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0425" cy="48878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6D7690" w:rsidRPr="006D7690" w:rsidRDefault="006D7690" w:rsidP="006D7690">
      <w:pPr>
        <w:rPr>
          <w:ins w:id="77" w:author="1" w:date="2021-01-20T09:26:00Z"/>
        </w:rPr>
      </w:pPr>
    </w:p>
    <w:p w:rsidR="006D7690" w:rsidRPr="006D7690" w:rsidRDefault="006D7690" w:rsidP="006D7690">
      <w:pPr>
        <w:rPr>
          <w:ins w:id="78" w:author="1" w:date="2021-01-20T09:26:00Z"/>
        </w:rPr>
      </w:pPr>
    </w:p>
    <w:p w:rsidR="006D7690" w:rsidRPr="006D7690" w:rsidRDefault="006D7690" w:rsidP="006D7690">
      <w:pPr>
        <w:rPr>
          <w:ins w:id="79" w:author="1" w:date="2021-01-20T09:26:00Z"/>
        </w:rPr>
      </w:pPr>
    </w:p>
    <w:p w:rsidR="006D7690" w:rsidRDefault="006D7690" w:rsidP="006D7690">
      <w:pPr>
        <w:rPr>
          <w:ins w:id="80" w:author="1" w:date="2021-01-20T09:26:00Z"/>
        </w:rPr>
      </w:pPr>
    </w:p>
    <w:p w:rsidR="006D7690" w:rsidRDefault="006D7690" w:rsidP="006D7690">
      <w:pPr>
        <w:tabs>
          <w:tab w:val="left" w:pos="2442"/>
        </w:tabs>
        <w:rPr>
          <w:ins w:id="81" w:author="1" w:date="2021-01-20T09:26:00Z"/>
        </w:rPr>
      </w:pPr>
      <w:ins w:id="82" w:author="1" w:date="2021-01-20T09:26:00Z">
        <w:r>
          <w:tab/>
        </w:r>
        <w:r>
          <w:rPr>
            <w:noProof/>
            <w:lang w:eastAsia="ru-RU"/>
          </w:rPr>
          <w:drawing>
            <wp:inline distT="0" distB="0" distL="0" distR="0">
              <wp:extent cx="5935040" cy="3856383"/>
              <wp:effectExtent l="0" t="0" r="0" b="0"/>
              <wp:docPr id="3" name="Рисунок 3" descr="C:\Users\user\Desktop\d9d6cea6-6b25-43b4-9721-9a2f50b9367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user\Desktop\d9d6cea6-6b25-43b4-9721-9a2f50b93672.jp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0425" cy="38598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6D7690" w:rsidRPr="006D7690" w:rsidRDefault="006D7690" w:rsidP="006D7690">
      <w:pPr>
        <w:rPr>
          <w:ins w:id="83" w:author="1" w:date="2021-01-20T09:26:00Z"/>
        </w:rPr>
      </w:pPr>
    </w:p>
    <w:p w:rsidR="006D7690" w:rsidRPr="006D7690" w:rsidRDefault="006D7690" w:rsidP="006D7690">
      <w:pPr>
        <w:rPr>
          <w:ins w:id="84" w:author="1" w:date="2021-01-20T09:26:00Z"/>
        </w:rPr>
      </w:pPr>
    </w:p>
    <w:p w:rsidR="006D7690" w:rsidRPr="006D7690" w:rsidRDefault="006D7690" w:rsidP="006D7690">
      <w:pPr>
        <w:rPr>
          <w:ins w:id="85" w:author="1" w:date="2021-01-20T09:26:00Z"/>
        </w:rPr>
      </w:pPr>
    </w:p>
    <w:p w:rsidR="006D7690" w:rsidRDefault="006D7690" w:rsidP="006D7690">
      <w:pPr>
        <w:rPr>
          <w:ins w:id="86" w:author="1" w:date="2021-01-20T09:26:00Z"/>
        </w:rPr>
      </w:pPr>
    </w:p>
    <w:p w:rsidR="00B6366F" w:rsidRPr="00C417B6" w:rsidRDefault="006D7690" w:rsidP="006D7690">
      <w:pPr>
        <w:tabs>
          <w:tab w:val="left" w:pos="2614"/>
        </w:tabs>
        <w:pPrChange w:id="87" w:author="1" w:date="2021-01-20T09:26:00Z">
          <w:pPr>
            <w:spacing w:line="360" w:lineRule="auto"/>
          </w:pPr>
        </w:pPrChange>
      </w:pPr>
      <w:ins w:id="88" w:author="1" w:date="2021-01-20T09:26:00Z">
        <w:r>
          <w:tab/>
        </w:r>
        <w:r>
          <w:rPr>
            <w:noProof/>
            <w:lang w:eastAsia="ru-RU"/>
          </w:rPr>
          <w:drawing>
            <wp:inline distT="0" distB="0" distL="0" distR="0">
              <wp:extent cx="5935040" cy="3935896"/>
              <wp:effectExtent l="0" t="0" r="0" b="0"/>
              <wp:docPr id="5" name="Рисунок 5" descr="C:\Users\user\Desktop\24efea0c-6f8b-4a71-a96a-4902fe5018d0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user\Desktop\24efea0c-6f8b-4a71-a96a-4902fe5018d0.jp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0425" cy="39394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sectPr w:rsidR="00B6366F" w:rsidRPr="00C417B6" w:rsidSect="0057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7B6"/>
    <w:rsid w:val="000D70A8"/>
    <w:rsid w:val="00220D82"/>
    <w:rsid w:val="002C527F"/>
    <w:rsid w:val="003478FF"/>
    <w:rsid w:val="004D227E"/>
    <w:rsid w:val="005763E2"/>
    <w:rsid w:val="006D7690"/>
    <w:rsid w:val="0085482F"/>
    <w:rsid w:val="009972DF"/>
    <w:rsid w:val="00A41C5F"/>
    <w:rsid w:val="00B6366F"/>
    <w:rsid w:val="00BE35B5"/>
    <w:rsid w:val="00C417B6"/>
    <w:rsid w:val="00C6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0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2DF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9972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B57C-8AD1-4ED0-B0B2-5BCAE551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user</cp:lastModifiedBy>
  <cp:revision>3</cp:revision>
  <dcterms:created xsi:type="dcterms:W3CDTF">2019-03-02T14:09:00Z</dcterms:created>
  <dcterms:modified xsi:type="dcterms:W3CDTF">2021-01-20T06:26:00Z</dcterms:modified>
</cp:coreProperties>
</file>